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E7443" w14:textId="77777777" w:rsidR="00DB7DA4" w:rsidRDefault="00DB7DA4" w:rsidP="00DB7DA4">
      <w:pPr>
        <w:pStyle w:val="Default"/>
        <w:rPr>
          <w:ins w:id="0" w:author="SBU3A Financial Accounts" w:date="2018-05-06T10:49:00Z"/>
        </w:rPr>
      </w:pPr>
    </w:p>
    <w:p w14:paraId="21BF0017" w14:textId="6450533E" w:rsidR="00DB7DA4" w:rsidRPr="00DB7DA4" w:rsidRDefault="00DB7DA4" w:rsidP="00DB7DA4">
      <w:pPr>
        <w:pStyle w:val="Pa0"/>
        <w:jc w:val="center"/>
        <w:rPr>
          <w:ins w:id="1" w:author="SBU3A Financial Accounts" w:date="2018-05-06T10:49:00Z"/>
          <w:rFonts w:asciiTheme="minorHAnsi" w:hAnsiTheme="minorHAnsi" w:cstheme="minorHAnsi"/>
          <w:color w:val="000000"/>
          <w:rPrChange w:id="2" w:author="SBU3A Financial Accounts" w:date="2018-05-06T10:50:00Z">
            <w:rPr>
              <w:ins w:id="3" w:author="SBU3A Financial Accounts" w:date="2018-05-06T10:49:00Z"/>
              <w:rFonts w:cs="Myriad Pro Light"/>
              <w:color w:val="000000"/>
              <w:sz w:val="17"/>
              <w:szCs w:val="17"/>
            </w:rPr>
          </w:rPrChange>
        </w:rPr>
        <w:pPrChange w:id="4" w:author="SBU3A Financial Accounts" w:date="2018-05-06T10:49:00Z">
          <w:pPr>
            <w:pStyle w:val="Pa0"/>
          </w:pPr>
        </w:pPrChange>
      </w:pPr>
      <w:ins w:id="5" w:author="SBU3A Financial Accounts" w:date="2018-05-06T10:49:00Z">
        <w:r w:rsidRPr="00DB7DA4">
          <w:rPr>
            <w:rStyle w:val="A0"/>
            <w:rFonts w:asciiTheme="minorHAnsi" w:hAnsiTheme="minorHAnsi" w:cstheme="minorHAnsi"/>
            <w:sz w:val="24"/>
            <w:szCs w:val="24"/>
            <w:rPrChange w:id="6" w:author="SBU3A Financial Accounts" w:date="2018-05-06T10:50:00Z">
              <w:rPr>
                <w:rStyle w:val="A0"/>
              </w:rPr>
            </w:rPrChange>
          </w:rPr>
          <w:t>South Buck</w:t>
        </w:r>
      </w:ins>
      <w:ins w:id="7" w:author="SBU3A Financial Accounts" w:date="2018-05-06T10:53:00Z">
        <w:r w:rsidR="007F721E">
          <w:rPr>
            <w:rStyle w:val="A0"/>
            <w:rFonts w:asciiTheme="minorHAnsi" w:hAnsiTheme="minorHAnsi" w:cstheme="minorHAnsi"/>
            <w:sz w:val="24"/>
            <w:szCs w:val="24"/>
          </w:rPr>
          <w:t>s</w:t>
        </w:r>
      </w:ins>
    </w:p>
    <w:p w14:paraId="515FBEE9" w14:textId="37732C5A" w:rsidR="00DB7DA4" w:rsidRPr="00DB7DA4" w:rsidRDefault="00DB7DA4" w:rsidP="00DB7DA4">
      <w:pPr>
        <w:pStyle w:val="Title"/>
        <w:jc w:val="center"/>
        <w:rPr>
          <w:ins w:id="8" w:author="SBU3A Financial Accounts" w:date="2018-05-06T10:48:00Z"/>
          <w:rFonts w:asciiTheme="minorHAnsi" w:hAnsiTheme="minorHAnsi" w:cstheme="minorHAnsi"/>
          <w:sz w:val="24"/>
          <w:szCs w:val="24"/>
          <w:rPrChange w:id="9" w:author="SBU3A Financial Accounts" w:date="2018-05-06T10:50:00Z">
            <w:rPr>
              <w:ins w:id="10" w:author="SBU3A Financial Accounts" w:date="2018-05-06T10:48:00Z"/>
            </w:rPr>
          </w:rPrChange>
        </w:rPr>
      </w:pPr>
      <w:ins w:id="11" w:author="SBU3A Financial Accounts" w:date="2018-05-06T10:49:00Z">
        <w:r w:rsidRPr="00DB7DA4">
          <w:rPr>
            <w:rStyle w:val="A0"/>
            <w:rFonts w:asciiTheme="minorHAnsi" w:hAnsiTheme="minorHAnsi" w:cstheme="minorHAnsi"/>
            <w:sz w:val="24"/>
            <w:szCs w:val="24"/>
            <w:rPrChange w:id="12" w:author="SBU3A Financial Accounts" w:date="2018-05-06T10:50:00Z">
              <w:rPr>
                <w:rStyle w:val="A0"/>
              </w:rPr>
            </w:rPrChange>
          </w:rPr>
          <w:t>University of The Third Age</w:t>
        </w:r>
      </w:ins>
    </w:p>
    <w:p w14:paraId="69AA55B5" w14:textId="07C08DC3" w:rsidR="00DB7DA4" w:rsidRDefault="00DB7DA4" w:rsidP="00DB7DA4">
      <w:pPr>
        <w:jc w:val="center"/>
        <w:rPr>
          <w:ins w:id="13" w:author="SBU3A Financial Accounts" w:date="2018-05-06T10:51:00Z"/>
        </w:rPr>
      </w:pPr>
      <w:ins w:id="14" w:author="SBU3A Financial Accounts" w:date="2018-05-06T10:48:00Z">
        <w:r w:rsidRPr="00DB7DA4">
          <w:rPr>
            <w:noProof/>
          </w:rPr>
          <w:drawing>
            <wp:inline distT="0" distB="0" distL="0" distR="0" wp14:anchorId="6CF4E50F" wp14:editId="7E39485E">
              <wp:extent cx="1069200" cy="392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200" cy="392400"/>
                      </a:xfrm>
                      <a:prstGeom prst="rect">
                        <a:avLst/>
                      </a:prstGeom>
                      <a:noFill/>
                      <a:ln>
                        <a:noFill/>
                      </a:ln>
                    </pic:spPr>
                  </pic:pic>
                </a:graphicData>
              </a:graphic>
            </wp:inline>
          </w:drawing>
        </w:r>
      </w:ins>
    </w:p>
    <w:p w14:paraId="117FA17A" w14:textId="78965C38" w:rsidR="007F721E" w:rsidRPr="007F721E" w:rsidRDefault="007F721E" w:rsidP="007F721E">
      <w:pPr>
        <w:jc w:val="center"/>
        <w:rPr>
          <w:ins w:id="15" w:author="SBU3A Financial Accounts" w:date="2018-05-06T10:52:00Z"/>
          <w:rPrChange w:id="16" w:author="SBU3A Financial Accounts" w:date="2018-05-06T10:53:00Z">
            <w:rPr>
              <w:ins w:id="17" w:author="SBU3A Financial Accounts" w:date="2018-05-06T10:52:00Z"/>
              <w:rFonts w:ascii="Myriad Pro" w:hAnsi="Myriad Pro" w:cs="Myriad Pro"/>
              <w:color w:val="000000"/>
              <w:sz w:val="24"/>
            </w:rPr>
          </w:rPrChange>
        </w:rPr>
        <w:pPrChange w:id="18" w:author="SBU3A Financial Accounts" w:date="2018-05-06T10:53:00Z">
          <w:pPr>
            <w:autoSpaceDE w:val="0"/>
            <w:autoSpaceDN w:val="0"/>
            <w:adjustRightInd w:val="0"/>
            <w:jc w:val="left"/>
          </w:pPr>
        </w:pPrChange>
      </w:pPr>
      <w:ins w:id="19" w:author="SBU3A Financial Accounts" w:date="2018-05-06T10:53:00Z">
        <w:r>
          <w:t>THE UNIVERSITY OF THE THIRD AGE</w:t>
        </w:r>
      </w:ins>
    </w:p>
    <w:p w14:paraId="48F615AC" w14:textId="68627B7E" w:rsidR="007F721E" w:rsidRDefault="007F721E" w:rsidP="007F721E">
      <w:pPr>
        <w:jc w:val="center"/>
        <w:rPr>
          <w:ins w:id="20" w:author="SBU3A Financial Accounts" w:date="2018-05-06T10:51:00Z"/>
        </w:rPr>
      </w:pPr>
      <w:ins w:id="21" w:author="SBU3A Financial Accounts" w:date="2018-05-06T10:52:00Z">
        <w:r w:rsidRPr="007F721E">
          <w:rPr>
            <w:rFonts w:ascii="Myriad Pro" w:hAnsi="Myriad Pro"/>
            <w:sz w:val="24"/>
          </w:rPr>
          <w:t xml:space="preserve"> </w:t>
        </w:r>
        <w:r w:rsidRPr="007F721E">
          <w:rPr>
            <w:rFonts w:ascii="Myriad Pro" w:hAnsi="Myriad Pro" w:cs="Myriad Pro"/>
            <w:color w:val="000000"/>
            <w:sz w:val="15"/>
            <w:szCs w:val="15"/>
          </w:rPr>
          <w:t>Registered Charity No.1029873</w:t>
        </w:r>
      </w:ins>
    </w:p>
    <w:p w14:paraId="46211262" w14:textId="77777777" w:rsidR="00DB7DA4" w:rsidRPr="00DB7DA4" w:rsidRDefault="00DB7DA4" w:rsidP="00DB7DA4">
      <w:pPr>
        <w:jc w:val="center"/>
        <w:rPr>
          <w:ins w:id="22" w:author="SBU3A Financial Accounts" w:date="2018-05-06T10:47:00Z"/>
          <w:rPrChange w:id="23" w:author="SBU3A Financial Accounts" w:date="2018-05-06T10:48:00Z">
            <w:rPr>
              <w:ins w:id="24" w:author="SBU3A Financial Accounts" w:date="2018-05-06T10:47:00Z"/>
            </w:rPr>
          </w:rPrChange>
        </w:rPr>
        <w:pPrChange w:id="25" w:author="SBU3A Financial Accounts" w:date="2018-05-06T10:48:00Z">
          <w:pPr>
            <w:pStyle w:val="Title"/>
            <w:jc w:val="center"/>
          </w:pPr>
        </w:pPrChange>
      </w:pPr>
    </w:p>
    <w:p w14:paraId="0382204D" w14:textId="52CAC045" w:rsidR="00422354" w:rsidRPr="00DB7DA4" w:rsidRDefault="00121692">
      <w:pPr>
        <w:pStyle w:val="Title"/>
        <w:jc w:val="center"/>
        <w:rPr>
          <w:b/>
          <w:sz w:val="24"/>
          <w:szCs w:val="24"/>
          <w:u w:val="single"/>
          <w:rPrChange w:id="26" w:author="SBU3A Financial Accounts" w:date="2018-05-06T10:51:00Z">
            <w:rPr/>
          </w:rPrChange>
        </w:rPr>
        <w:pPrChange w:id="27" w:author="SBU3A Financial Accounts" w:date="2018-03-24T14:46:00Z">
          <w:pPr>
            <w:pStyle w:val="Title"/>
          </w:pPr>
        </w:pPrChange>
      </w:pPr>
      <w:ins w:id="28" w:author="SBU3A Financial Accounts" w:date="2018-03-24T14:46:00Z">
        <w:r w:rsidRPr="00DB7DA4">
          <w:rPr>
            <w:b/>
            <w:sz w:val="24"/>
            <w:szCs w:val="24"/>
            <w:u w:val="single"/>
            <w:rPrChange w:id="29" w:author="SBU3A Financial Accounts" w:date="2018-05-06T10:51:00Z">
              <w:rPr/>
            </w:rPrChange>
          </w:rPr>
          <w:t>South Buck</w:t>
        </w:r>
      </w:ins>
      <w:ins w:id="30" w:author="SBU3A Financial Accounts" w:date="2018-05-06T10:48:00Z">
        <w:r w:rsidR="00DB7DA4" w:rsidRPr="00DB7DA4">
          <w:rPr>
            <w:b/>
            <w:sz w:val="24"/>
            <w:szCs w:val="24"/>
            <w:u w:val="single"/>
            <w:rPrChange w:id="31" w:author="SBU3A Financial Accounts" w:date="2018-05-06T10:51:00Z">
              <w:rPr/>
            </w:rPrChange>
          </w:rPr>
          <w:t>s</w:t>
        </w:r>
      </w:ins>
      <w:ins w:id="32" w:author="SBU3A Financial Accounts" w:date="2018-03-24T14:46:00Z">
        <w:r w:rsidRPr="00DB7DA4">
          <w:rPr>
            <w:b/>
            <w:sz w:val="24"/>
            <w:szCs w:val="24"/>
            <w:u w:val="single"/>
            <w:rPrChange w:id="33" w:author="SBU3A Financial Accounts" w:date="2018-05-06T10:51:00Z">
              <w:rPr/>
            </w:rPrChange>
          </w:rPr>
          <w:t xml:space="preserve"> </w:t>
        </w:r>
      </w:ins>
      <w:r w:rsidR="00570065" w:rsidRPr="00DB7DA4">
        <w:rPr>
          <w:b/>
          <w:sz w:val="24"/>
          <w:szCs w:val="24"/>
          <w:u w:val="single"/>
          <w:rPrChange w:id="34" w:author="SBU3A Financial Accounts" w:date="2018-05-06T10:51:00Z">
            <w:rPr/>
          </w:rPrChange>
        </w:rPr>
        <w:t xml:space="preserve">U3A </w:t>
      </w:r>
      <w:r w:rsidR="00422354" w:rsidRPr="00DB7DA4">
        <w:rPr>
          <w:b/>
          <w:sz w:val="24"/>
          <w:szCs w:val="24"/>
          <w:u w:val="single"/>
          <w:rPrChange w:id="35" w:author="SBU3A Financial Accounts" w:date="2018-05-06T10:51:00Z">
            <w:rPr/>
          </w:rPrChange>
        </w:rPr>
        <w:t>Privacy Policy</w:t>
      </w:r>
    </w:p>
    <w:p w14:paraId="321DD249" w14:textId="77777777" w:rsidR="00422354" w:rsidRDefault="00422354" w:rsidP="00422354">
      <w:pPr>
        <w:jc w:val="left"/>
      </w:pPr>
    </w:p>
    <w:p w14:paraId="3D1909B8" w14:textId="1B7D708A" w:rsidR="00570065" w:rsidRPr="00570065" w:rsidDel="00121692" w:rsidRDefault="00570065" w:rsidP="00422354">
      <w:pPr>
        <w:jc w:val="left"/>
        <w:rPr>
          <w:del w:id="36" w:author="SBU3A Financial Accounts" w:date="2018-03-24T14:47:00Z"/>
          <w:i/>
        </w:rPr>
      </w:pPr>
      <w:del w:id="37" w:author="SBU3A Financial Accounts" w:date="2018-03-24T14:47:00Z">
        <w:r w:rsidRPr="00570065" w:rsidDel="00121692">
          <w:rPr>
            <w:i/>
            <w:highlight w:val="yellow"/>
          </w:rPr>
          <w:delText>If you would like to use this policy, fill in the relevant information in the grey boxes and delete the yellow highlighted text</w:delText>
        </w:r>
      </w:del>
    </w:p>
    <w:p w14:paraId="0496B176" w14:textId="77777777" w:rsidR="00570065" w:rsidRDefault="00570065" w:rsidP="00422354">
      <w:pPr>
        <w:jc w:val="left"/>
      </w:pPr>
    </w:p>
    <w:p w14:paraId="2422B8A3" w14:textId="2C9DEF2A" w:rsidR="00422354" w:rsidRDefault="00422354" w:rsidP="00422354">
      <w:pPr>
        <w:jc w:val="left"/>
      </w:pPr>
      <w:del w:id="38" w:author="SBU3A Financial Accounts" w:date="2018-03-24T14:48:00Z">
        <w:r w:rsidDel="00CB670C">
          <w:fldChar w:fldCharType="begin">
            <w:ffData>
              <w:name w:val="Text1"/>
              <w:enabled/>
              <w:calcOnExit w:val="0"/>
              <w:textInput/>
            </w:ffData>
          </w:fldChar>
        </w:r>
        <w:bookmarkStart w:id="39" w:name="Text1"/>
        <w:r w:rsidDel="00CB670C">
          <w:delInstrText xml:space="preserve"> FORMTEXT </w:delInstrText>
        </w:r>
        <w:r w:rsidDel="00CB670C">
          <w:fldChar w:fldCharType="separate"/>
        </w:r>
        <w:r w:rsidDel="00CB670C">
          <w:rPr>
            <w:noProof/>
          </w:rPr>
          <w:delText> </w:delText>
        </w:r>
        <w:r w:rsidDel="00CB670C">
          <w:rPr>
            <w:noProof/>
          </w:rPr>
          <w:delText> </w:delText>
        </w:r>
        <w:r w:rsidDel="00CB670C">
          <w:rPr>
            <w:noProof/>
          </w:rPr>
          <w:delText> </w:delText>
        </w:r>
        <w:r w:rsidDel="00CB670C">
          <w:rPr>
            <w:noProof/>
          </w:rPr>
          <w:delText> </w:delText>
        </w:r>
        <w:r w:rsidDel="00CB670C">
          <w:rPr>
            <w:noProof/>
          </w:rPr>
          <w:delText> </w:delText>
        </w:r>
        <w:r w:rsidDel="00CB670C">
          <w:fldChar w:fldCharType="end"/>
        </w:r>
        <w:bookmarkEnd w:id="39"/>
        <w:r w:rsidDel="00CB670C">
          <w:delText xml:space="preserve"> </w:delText>
        </w:r>
      </w:del>
      <w:ins w:id="40" w:author="SBU3A Financial Accounts" w:date="2018-03-24T14:48:00Z">
        <w:r w:rsidR="00CB670C">
          <w:t>S</w:t>
        </w:r>
      </w:ins>
      <w:ins w:id="41" w:author="SBU3A Financial Accounts" w:date="2018-03-24T14:49:00Z">
        <w:r w:rsidR="00CB670C">
          <w:t>outh Buck</w:t>
        </w:r>
      </w:ins>
      <w:ins w:id="42" w:author="SBU3A Financial Accounts" w:date="2018-05-06T10:54:00Z">
        <w:r w:rsidR="007F721E">
          <w:t>s</w:t>
        </w:r>
      </w:ins>
      <w:ins w:id="43" w:author="SBU3A Financial Accounts" w:date="2018-03-24T14:48:00Z">
        <w:r w:rsidR="00CB670C">
          <w:t xml:space="preserve"> </w:t>
        </w:r>
      </w:ins>
      <w:r>
        <w:t>U3A (hereafter ‘the U3A’) treats your privacy rights seriously. This privacy policy sets out how we will deal with your ‘personal information’, that is, information that could identify, or is related to the identity of, an individual.</w:t>
      </w:r>
    </w:p>
    <w:p w14:paraId="6312049A" w14:textId="77777777" w:rsidR="00422354" w:rsidRDefault="00422354" w:rsidP="00422354">
      <w:pPr>
        <w:jc w:val="left"/>
      </w:pPr>
    </w:p>
    <w:p w14:paraId="45477B69" w14:textId="77777777" w:rsidR="00422354" w:rsidRDefault="00422354" w:rsidP="00422354">
      <w:pPr>
        <w:pStyle w:val="Heading1"/>
      </w:pPr>
      <w:r>
        <w:t>What personal information do we collect?</w:t>
      </w:r>
    </w:p>
    <w:p w14:paraId="62564176" w14:textId="77777777" w:rsidR="00422354" w:rsidRDefault="00422354" w:rsidP="00422354">
      <w:pPr>
        <w:jc w:val="left"/>
      </w:pPr>
      <w:r>
        <w:t>When you express an interest in becoming a member of the U3A you will be asked to provide certain information. This includes:</w:t>
      </w:r>
    </w:p>
    <w:p w14:paraId="221A2F4D" w14:textId="77777777" w:rsidR="00422354" w:rsidRDefault="00422354" w:rsidP="00422354">
      <w:pPr>
        <w:pStyle w:val="ListParagraph"/>
        <w:numPr>
          <w:ilvl w:val="0"/>
          <w:numId w:val="2"/>
        </w:numPr>
        <w:jc w:val="left"/>
      </w:pPr>
      <w:r>
        <w:t>Name.</w:t>
      </w:r>
    </w:p>
    <w:p w14:paraId="619551DF" w14:textId="77777777" w:rsidR="00422354" w:rsidRDefault="00422354" w:rsidP="00422354">
      <w:pPr>
        <w:pStyle w:val="ListParagraph"/>
        <w:numPr>
          <w:ilvl w:val="0"/>
          <w:numId w:val="2"/>
        </w:numPr>
        <w:jc w:val="left"/>
      </w:pPr>
      <w:r>
        <w:t>Home address.</w:t>
      </w:r>
    </w:p>
    <w:p w14:paraId="3872BAFE" w14:textId="77777777" w:rsidR="00422354" w:rsidRDefault="00422354" w:rsidP="00422354">
      <w:pPr>
        <w:pStyle w:val="ListParagraph"/>
        <w:numPr>
          <w:ilvl w:val="0"/>
          <w:numId w:val="2"/>
        </w:numPr>
        <w:jc w:val="left"/>
      </w:pPr>
      <w:r>
        <w:t>Email address.</w:t>
      </w:r>
    </w:p>
    <w:p w14:paraId="247C7A17" w14:textId="1A33CA12" w:rsidR="00422354" w:rsidRDefault="00422354" w:rsidP="00422354">
      <w:pPr>
        <w:pStyle w:val="ListParagraph"/>
        <w:numPr>
          <w:ilvl w:val="0"/>
          <w:numId w:val="2"/>
        </w:numPr>
        <w:jc w:val="left"/>
      </w:pPr>
      <w:r>
        <w:t>Telephone number</w:t>
      </w:r>
      <w:ins w:id="44" w:author="SBU3A Financial Accounts" w:date="2018-03-24T14:52:00Z">
        <w:r w:rsidR="005608D6">
          <w:t>s</w:t>
        </w:r>
      </w:ins>
      <w:r>
        <w:t>.</w:t>
      </w:r>
    </w:p>
    <w:p w14:paraId="566499B3" w14:textId="4FDBD919" w:rsidR="00422354" w:rsidRDefault="00422354" w:rsidP="00422354">
      <w:pPr>
        <w:pStyle w:val="ListParagraph"/>
        <w:numPr>
          <w:ilvl w:val="0"/>
          <w:numId w:val="2"/>
        </w:numPr>
        <w:jc w:val="left"/>
        <w:rPr>
          <w:ins w:id="45" w:author="SBU3A Financial Accounts" w:date="2018-03-24T14:52:00Z"/>
        </w:rPr>
      </w:pPr>
      <w:r>
        <w:t>Subscription preferences.</w:t>
      </w:r>
    </w:p>
    <w:p w14:paraId="402475A4" w14:textId="3C69036D" w:rsidR="005608D6" w:rsidDel="005608D6" w:rsidRDefault="005608D6" w:rsidP="005608D6">
      <w:pPr>
        <w:pStyle w:val="ListParagraph"/>
        <w:numPr>
          <w:ilvl w:val="0"/>
          <w:numId w:val="2"/>
        </w:numPr>
        <w:jc w:val="left"/>
        <w:rPr>
          <w:del w:id="46" w:author="SBU3A Financial Accounts" w:date="2018-03-24T14:53:00Z"/>
        </w:rPr>
      </w:pPr>
      <w:ins w:id="47" w:author="SBU3A Financial Accounts" w:date="2018-03-24T14:52:00Z">
        <w:r>
          <w:t>Gift Aid Eligibility</w:t>
        </w:r>
      </w:ins>
    </w:p>
    <w:p w14:paraId="6C693D98" w14:textId="70CEE46F" w:rsidR="00422354" w:rsidDel="005608D6" w:rsidRDefault="00422354">
      <w:pPr>
        <w:pStyle w:val="ListParagraph"/>
        <w:numPr>
          <w:ilvl w:val="0"/>
          <w:numId w:val="2"/>
        </w:numPr>
        <w:jc w:val="left"/>
        <w:rPr>
          <w:del w:id="48" w:author="SBU3A Financial Accounts" w:date="2018-03-24T14:53:00Z"/>
        </w:rPr>
      </w:pPr>
      <w:del w:id="49" w:author="SBU3A Financial Accounts" w:date="2018-03-24T14:53:00Z">
        <w:r w:rsidDel="005608D6">
          <w:fldChar w:fldCharType="begin">
            <w:ffData>
              <w:name w:val="Text2"/>
              <w:enabled/>
              <w:calcOnExit w:val="0"/>
              <w:textInput/>
            </w:ffData>
          </w:fldChar>
        </w:r>
        <w:bookmarkStart w:id="50" w:name="Text2"/>
        <w:r w:rsidDel="005608D6">
          <w:delInstrText xml:space="preserve"> FORMTEXT </w:delInstrText>
        </w:r>
        <w:r w:rsidDel="005608D6">
          <w:fldChar w:fldCharType="separate"/>
        </w:r>
        <w:r w:rsidDel="005608D6">
          <w:rPr>
            <w:noProof/>
          </w:rPr>
          <w:delText> </w:delText>
        </w:r>
        <w:r w:rsidDel="005608D6">
          <w:rPr>
            <w:noProof/>
          </w:rPr>
          <w:delText> </w:delText>
        </w:r>
        <w:r w:rsidDel="005608D6">
          <w:rPr>
            <w:noProof/>
          </w:rPr>
          <w:delText> </w:delText>
        </w:r>
        <w:r w:rsidDel="005608D6">
          <w:rPr>
            <w:noProof/>
          </w:rPr>
          <w:delText> </w:delText>
        </w:r>
        <w:r w:rsidDel="005608D6">
          <w:rPr>
            <w:noProof/>
          </w:rPr>
          <w:delText> </w:delText>
        </w:r>
        <w:r w:rsidDel="005608D6">
          <w:fldChar w:fldCharType="end"/>
        </w:r>
        <w:bookmarkEnd w:id="50"/>
      </w:del>
    </w:p>
    <w:p w14:paraId="1C6CDAB2" w14:textId="25515C98" w:rsidR="00422354" w:rsidRPr="00422354" w:rsidDel="005608D6" w:rsidRDefault="00422354">
      <w:pPr>
        <w:pStyle w:val="ListParagraph"/>
        <w:numPr>
          <w:ilvl w:val="0"/>
          <w:numId w:val="2"/>
        </w:numPr>
        <w:jc w:val="left"/>
        <w:rPr>
          <w:del w:id="51" w:author="SBU3A Financial Accounts" w:date="2018-03-24T14:53:00Z"/>
          <w:i/>
        </w:rPr>
        <w:pPrChange w:id="52" w:author="SBU3A Financial Accounts" w:date="2018-03-24T14:53:00Z">
          <w:pPr>
            <w:pStyle w:val="ListParagraph"/>
            <w:jc w:val="left"/>
          </w:pPr>
        </w:pPrChange>
      </w:pPr>
      <w:del w:id="53" w:author="SBU3A Financial Accounts" w:date="2018-03-24T14:53:00Z">
        <w:r w:rsidDel="005608D6">
          <w:rPr>
            <w:i/>
            <w:highlight w:val="yellow"/>
          </w:rPr>
          <w:delText>A</w:delText>
        </w:r>
        <w:r w:rsidRPr="00422354" w:rsidDel="005608D6">
          <w:rPr>
            <w:i/>
            <w:highlight w:val="yellow"/>
          </w:rPr>
          <w:delText>dd any other data that you ask for</w:delText>
        </w:r>
      </w:del>
    </w:p>
    <w:p w14:paraId="170E967D" w14:textId="77777777" w:rsidR="00422354" w:rsidRDefault="00422354" w:rsidP="00422354">
      <w:pPr>
        <w:jc w:val="left"/>
      </w:pPr>
    </w:p>
    <w:p w14:paraId="25AFF940" w14:textId="77777777" w:rsidR="00422354" w:rsidRDefault="00422354" w:rsidP="00422354">
      <w:pPr>
        <w:pStyle w:val="Heading1"/>
      </w:pPr>
      <w:r>
        <w:t>How do we collect this personal information?</w:t>
      </w:r>
    </w:p>
    <w:p w14:paraId="6AF9DCCC" w14:textId="6FFED534" w:rsidR="00422354" w:rsidRDefault="00422354" w:rsidP="00422354">
      <w:pPr>
        <w:jc w:val="left"/>
      </w:pPr>
      <w:r>
        <w:t>All the information collected is obtained directly from you. This is usually at the point of your initial registration</w:t>
      </w:r>
      <w:ins w:id="54" w:author="SBU3A Financial Accounts" w:date="2018-03-24T14:53:00Z">
        <w:r w:rsidR="00A95873">
          <w:t xml:space="preserve"> or the ren</w:t>
        </w:r>
      </w:ins>
      <w:ins w:id="55" w:author="SBU3A Financial Accounts" w:date="2018-03-24T14:54:00Z">
        <w:r w:rsidR="00A95873">
          <w:t>ewal of your membership</w:t>
        </w:r>
      </w:ins>
      <w:r>
        <w:t xml:space="preserve">. The information will be collected via membership forms or online contact forms. At the point that you provide your personal information for membership purposes, we will also request that you provide consent for us to store and use your data. Your consent is required </w:t>
      </w:r>
      <w:proofErr w:type="gramStart"/>
      <w:r>
        <w:t>in order to</w:t>
      </w:r>
      <w:proofErr w:type="gramEnd"/>
      <w:r>
        <w:t xml:space="preserve"> ensure our compliance with data protection legislation. </w:t>
      </w:r>
    </w:p>
    <w:p w14:paraId="0E986211" w14:textId="03251CEB" w:rsidR="00422354" w:rsidRPr="00422354" w:rsidDel="00A95873" w:rsidRDefault="00422354" w:rsidP="00422354">
      <w:pPr>
        <w:jc w:val="left"/>
        <w:rPr>
          <w:del w:id="56" w:author="SBU3A Financial Accounts" w:date="2018-03-24T14:54:00Z"/>
          <w:i/>
        </w:rPr>
      </w:pPr>
      <w:del w:id="57" w:author="SBU3A Financial Accounts" w:date="2018-03-24T14:54:00Z">
        <w:r w:rsidRPr="00422354" w:rsidDel="00A95873">
          <w:rPr>
            <w:i/>
            <w:highlight w:val="yellow"/>
          </w:rPr>
          <w:delText>Are there other ways that you collect information – are these appropriate and/or necessary?</w:delText>
        </w:r>
      </w:del>
    </w:p>
    <w:p w14:paraId="06F6E5A5" w14:textId="77777777" w:rsidR="00422354" w:rsidRDefault="00422354" w:rsidP="00422354">
      <w:pPr>
        <w:jc w:val="left"/>
      </w:pPr>
    </w:p>
    <w:p w14:paraId="48D498A6" w14:textId="77777777" w:rsidR="00422354" w:rsidRDefault="00422354" w:rsidP="00422354">
      <w:pPr>
        <w:pStyle w:val="Heading1"/>
      </w:pPr>
      <w:r>
        <w:t>How do we use your personal information?</w:t>
      </w:r>
    </w:p>
    <w:p w14:paraId="1EF0EA81" w14:textId="77777777" w:rsidR="00422354" w:rsidRDefault="00422354" w:rsidP="00422354">
      <w:pPr>
        <w:jc w:val="left"/>
      </w:pPr>
      <w:r>
        <w:t xml:space="preserve">We use your personal information: </w:t>
      </w:r>
    </w:p>
    <w:p w14:paraId="1B61144F" w14:textId="77777777" w:rsidR="00422354" w:rsidRDefault="00422354" w:rsidP="00422354">
      <w:pPr>
        <w:pStyle w:val="ListParagraph"/>
        <w:numPr>
          <w:ilvl w:val="0"/>
          <w:numId w:val="3"/>
        </w:numPr>
        <w:jc w:val="left"/>
      </w:pPr>
      <w:r>
        <w:t>To provide our U3A activities and services to you.</w:t>
      </w:r>
    </w:p>
    <w:p w14:paraId="7654CC13" w14:textId="77777777" w:rsidR="00422354" w:rsidRDefault="00422354" w:rsidP="00422354">
      <w:pPr>
        <w:pStyle w:val="ListParagraph"/>
        <w:numPr>
          <w:ilvl w:val="0"/>
          <w:numId w:val="3"/>
        </w:numPr>
        <w:jc w:val="left"/>
      </w:pPr>
      <w:r>
        <w:t>For administration, planning and management of our U3A.</w:t>
      </w:r>
    </w:p>
    <w:p w14:paraId="2E25E9A4" w14:textId="77777777" w:rsidR="00422354" w:rsidRDefault="00422354" w:rsidP="00422354">
      <w:pPr>
        <w:pStyle w:val="ListParagraph"/>
        <w:numPr>
          <w:ilvl w:val="0"/>
          <w:numId w:val="3"/>
        </w:numPr>
        <w:jc w:val="left"/>
      </w:pPr>
      <w:r>
        <w:t>To communicate with you about your group activities.</w:t>
      </w:r>
    </w:p>
    <w:p w14:paraId="7F81126A" w14:textId="77777777" w:rsidR="00422354" w:rsidRDefault="00422354" w:rsidP="00422354">
      <w:pPr>
        <w:pStyle w:val="ListParagraph"/>
        <w:numPr>
          <w:ilvl w:val="0"/>
          <w:numId w:val="3"/>
        </w:numPr>
        <w:jc w:val="left"/>
      </w:pPr>
      <w:r>
        <w:t>To monitor, develop and improve the provision of our U3A activities.</w:t>
      </w:r>
    </w:p>
    <w:p w14:paraId="15AC648C" w14:textId="77777777" w:rsidR="00422354" w:rsidRDefault="00422354" w:rsidP="00422354">
      <w:pPr>
        <w:jc w:val="left"/>
      </w:pPr>
    </w:p>
    <w:p w14:paraId="119A020A" w14:textId="77777777" w:rsidR="00422354" w:rsidRDefault="00422354" w:rsidP="00422354">
      <w:pPr>
        <w:jc w:val="left"/>
      </w:pPr>
      <w:r>
        <w:t xml:space="preserve">We’ll send you messages by email, other digital methods, telephone and post to advise you of U3A activities. </w:t>
      </w:r>
    </w:p>
    <w:p w14:paraId="5C4CEF6E" w14:textId="77777777" w:rsidR="00422354" w:rsidRDefault="00422354" w:rsidP="00422354">
      <w:pPr>
        <w:jc w:val="left"/>
      </w:pPr>
    </w:p>
    <w:p w14:paraId="0E8A38D7" w14:textId="77777777" w:rsidR="00422354" w:rsidRDefault="00422354" w:rsidP="00422354">
      <w:pPr>
        <w:pStyle w:val="Heading1"/>
      </w:pPr>
      <w:r>
        <w:t>Who do we share your personal information with?</w:t>
      </w:r>
    </w:p>
    <w:p w14:paraId="67B33677" w14:textId="77777777" w:rsidR="00422354" w:rsidRDefault="00422354" w:rsidP="00422354">
      <w:pPr>
        <w:jc w:val="left"/>
      </w:pPr>
      <w:r>
        <w:t>We may disclose information about you, including your personal information:</w:t>
      </w:r>
    </w:p>
    <w:p w14:paraId="613D736E" w14:textId="77777777" w:rsidR="00422354" w:rsidRDefault="00422354" w:rsidP="00422354">
      <w:pPr>
        <w:pStyle w:val="ListParagraph"/>
        <w:numPr>
          <w:ilvl w:val="0"/>
          <w:numId w:val="4"/>
        </w:numPr>
        <w:jc w:val="left"/>
      </w:pPr>
      <w:r>
        <w:t>Internally - to committee members and group convenors – as required to facilitate your participation in our U3A activities.</w:t>
      </w:r>
    </w:p>
    <w:p w14:paraId="0D823B00" w14:textId="1FDC4798" w:rsidR="00422354" w:rsidRDefault="00422354" w:rsidP="00422354">
      <w:pPr>
        <w:pStyle w:val="ListParagraph"/>
        <w:numPr>
          <w:ilvl w:val="0"/>
          <w:numId w:val="4"/>
        </w:numPr>
        <w:jc w:val="left"/>
      </w:pPr>
      <w:r>
        <w:t>Externally – where we use an external membership management system and with your consent for products or services such as direct mailing for the Trust magazines (</w:t>
      </w:r>
      <w:r w:rsidRPr="00422354">
        <w:rPr>
          <w:i/>
        </w:rPr>
        <w:t>Third Age Matters</w:t>
      </w:r>
      <w:r>
        <w:t xml:space="preserve"> and </w:t>
      </w:r>
      <w:r w:rsidRPr="00422354">
        <w:rPr>
          <w:i/>
        </w:rPr>
        <w:t>Sources</w:t>
      </w:r>
      <w:r>
        <w:t>)</w:t>
      </w:r>
      <w:ins w:id="58" w:author="SBU3A Financial Accounts" w:date="2018-03-24T14:56:00Z">
        <w:r w:rsidR="0012784A">
          <w:t xml:space="preserve"> and our own Newsletters</w:t>
        </w:r>
      </w:ins>
      <w:r>
        <w:t>. Where such systems are used, the committee has scrutinised the Terms and Conditions of each supplier and judged that their digital and physical systems and procedures are secure.</w:t>
      </w:r>
    </w:p>
    <w:p w14:paraId="581E2206" w14:textId="77777777" w:rsidR="00422354" w:rsidRDefault="00422354" w:rsidP="00422354">
      <w:pPr>
        <w:pStyle w:val="ListParagraph"/>
        <w:numPr>
          <w:ilvl w:val="0"/>
          <w:numId w:val="4"/>
        </w:numPr>
        <w:jc w:val="left"/>
      </w:pPr>
      <w:r>
        <w:t>If we have a statutory duty to disclose it for other legal and regulatory reasons.</w:t>
      </w:r>
    </w:p>
    <w:p w14:paraId="170C34C5" w14:textId="77777777" w:rsidR="00422354" w:rsidRDefault="00422354" w:rsidP="00422354">
      <w:pPr>
        <w:jc w:val="left"/>
      </w:pPr>
    </w:p>
    <w:p w14:paraId="4A513552" w14:textId="7CCA3ABA" w:rsidR="00422354" w:rsidRDefault="00422354" w:rsidP="00422354">
      <w:pPr>
        <w:jc w:val="left"/>
      </w:pPr>
      <w:r>
        <w:t xml:space="preserve">Where we need to share your information outside of the U3A we will seek your </w:t>
      </w:r>
      <w:ins w:id="59" w:author="SBU3A Financial Accounts" w:date="2018-03-24T14:57:00Z">
        <w:r w:rsidR="00243059">
          <w:t xml:space="preserve">written </w:t>
        </w:r>
      </w:ins>
      <w:r>
        <w:t>permission and inform you as to who the information will be shared with and for what purpose.</w:t>
      </w:r>
    </w:p>
    <w:p w14:paraId="287756C5" w14:textId="77777777" w:rsidR="00422354" w:rsidRDefault="00422354" w:rsidP="00422354">
      <w:pPr>
        <w:jc w:val="left"/>
      </w:pPr>
    </w:p>
    <w:p w14:paraId="38C3421A" w14:textId="77777777" w:rsidR="007F721E" w:rsidRDefault="007F721E" w:rsidP="00422354">
      <w:pPr>
        <w:pStyle w:val="Heading1"/>
        <w:rPr>
          <w:ins w:id="60" w:author="SBU3A Financial Accounts" w:date="2018-05-06T10:55:00Z"/>
        </w:rPr>
      </w:pPr>
    </w:p>
    <w:p w14:paraId="05487E17" w14:textId="41ECE969" w:rsidR="00422354" w:rsidRDefault="00422354" w:rsidP="00422354">
      <w:pPr>
        <w:pStyle w:val="Heading1"/>
      </w:pPr>
      <w:r>
        <w:lastRenderedPageBreak/>
        <w:t>How long do we keep your personal information?</w:t>
      </w:r>
    </w:p>
    <w:p w14:paraId="4919E683" w14:textId="0B697C0D" w:rsidR="00422354" w:rsidRDefault="00422354" w:rsidP="00422354">
      <w:pPr>
        <w:jc w:val="left"/>
      </w:pPr>
      <w:r>
        <w:t>We need to keep your information so that we can provide our services to you. In most instances information about your membership will not be stored for longer than 12 months</w:t>
      </w:r>
      <w:ins w:id="61" w:author="SBU3A Financial Accounts" w:date="2018-03-24T14:58:00Z">
        <w:r w:rsidR="0087078E">
          <w:t xml:space="preserve"> after you have ceased to be a member</w:t>
        </w:r>
      </w:ins>
      <w:r>
        <w:t>. The exceptions to this are instances where there may be legal or insurance circumstances that require information to be held for longer whilst this is investigated or resolved. Where this is the case then the member/s will be informed as to how long the information will be held for and when it is deleted.</w:t>
      </w:r>
    </w:p>
    <w:p w14:paraId="01AD053D" w14:textId="77777777" w:rsidR="00422354" w:rsidRDefault="00422354" w:rsidP="00422354">
      <w:pPr>
        <w:jc w:val="left"/>
      </w:pPr>
    </w:p>
    <w:p w14:paraId="65AE99E0" w14:textId="77777777" w:rsidR="00422354" w:rsidRDefault="00422354" w:rsidP="00422354">
      <w:pPr>
        <w:pStyle w:val="Heading1"/>
      </w:pPr>
      <w:r>
        <w:t>How your information can be updated or corrected</w:t>
      </w:r>
    </w:p>
    <w:p w14:paraId="7652005D" w14:textId="028FC1B6" w:rsidR="00570065" w:rsidRDefault="00422354" w:rsidP="00422354">
      <w:pPr>
        <w:jc w:val="left"/>
      </w:pPr>
      <w:r>
        <w:t xml:space="preserve">To ensure the information we hold is accurate and up to date, members need to inform the U3A as to any changes to their personal information. You can do this by </w:t>
      </w:r>
      <w:del w:id="62" w:author="SBU3A Financial Accounts" w:date="2018-03-24T15:01:00Z">
        <w:r w:rsidDel="00375282">
          <w:delText>c</w:delText>
        </w:r>
      </w:del>
      <w:del w:id="63" w:author="SBU3A Financial Accounts" w:date="2018-03-24T15:00:00Z">
        <w:r w:rsidDel="00375282">
          <w:delText>ontacting</w:delText>
        </w:r>
      </w:del>
      <w:r>
        <w:t xml:space="preserve"> </w:t>
      </w:r>
      <w:ins w:id="64" w:author="SBU3A Financial Accounts" w:date="2018-03-24T15:01:00Z">
        <w:r w:rsidR="006F153E">
          <w:t xml:space="preserve">writing to </w:t>
        </w:r>
      </w:ins>
      <w:r>
        <w:t>the membership secretary at any time</w:t>
      </w:r>
      <w:r w:rsidR="00570065">
        <w:t>:</w:t>
      </w:r>
    </w:p>
    <w:p w14:paraId="42E4E666" w14:textId="1DC55A34" w:rsidR="00570065" w:rsidRDefault="00570065" w:rsidP="00422354">
      <w:pPr>
        <w:jc w:val="left"/>
      </w:pPr>
      <w:r>
        <w:t xml:space="preserve">Email: </w:t>
      </w:r>
      <w:del w:id="65" w:author="SBU3A Financial Accounts" w:date="2018-03-24T15:01:00Z">
        <w:r w:rsidDel="006F153E">
          <w:fldChar w:fldCharType="begin">
            <w:ffData>
              <w:name w:val="Text4"/>
              <w:enabled/>
              <w:calcOnExit w:val="0"/>
              <w:textInput/>
            </w:ffData>
          </w:fldChar>
        </w:r>
        <w:bookmarkStart w:id="66" w:name="Text4"/>
        <w:r w:rsidDel="006F153E">
          <w:delInstrText xml:space="preserve"> FORMTEXT </w:delInstrText>
        </w:r>
        <w:r w:rsidDel="006F153E">
          <w:fldChar w:fldCharType="separate"/>
        </w:r>
        <w:r w:rsidDel="006F153E">
          <w:rPr>
            <w:noProof/>
          </w:rPr>
          <w:delText> </w:delText>
        </w:r>
        <w:r w:rsidDel="006F153E">
          <w:rPr>
            <w:noProof/>
          </w:rPr>
          <w:delText> </w:delText>
        </w:r>
        <w:r w:rsidDel="006F153E">
          <w:rPr>
            <w:noProof/>
          </w:rPr>
          <w:delText> </w:delText>
        </w:r>
        <w:r w:rsidDel="006F153E">
          <w:rPr>
            <w:noProof/>
          </w:rPr>
          <w:delText> </w:delText>
        </w:r>
        <w:r w:rsidDel="006F153E">
          <w:rPr>
            <w:noProof/>
          </w:rPr>
          <w:delText> </w:delText>
        </w:r>
        <w:r w:rsidDel="006F153E">
          <w:fldChar w:fldCharType="end"/>
        </w:r>
      </w:del>
      <w:bookmarkEnd w:id="66"/>
      <w:ins w:id="67" w:author="SBU3A Financial Accounts" w:date="2018-03-24T15:01:00Z">
        <w:r w:rsidR="006F153E">
          <w:t>memsec@sbu3a.org.uk</w:t>
        </w:r>
      </w:ins>
    </w:p>
    <w:p w14:paraId="62679F35" w14:textId="65130926" w:rsidR="00570065" w:rsidRDefault="00570065" w:rsidP="00422354">
      <w:pPr>
        <w:jc w:val="left"/>
      </w:pPr>
      <w:del w:id="68" w:author="SBU3A Financial Accounts" w:date="2018-03-24T15:02:00Z">
        <w:r w:rsidDel="006F153E">
          <w:delText xml:space="preserve">Telephone: </w:delText>
        </w:r>
        <w:r w:rsidDel="006F153E">
          <w:fldChar w:fldCharType="begin">
            <w:ffData>
              <w:name w:val="Text3"/>
              <w:enabled/>
              <w:calcOnExit w:val="0"/>
              <w:textInput/>
            </w:ffData>
          </w:fldChar>
        </w:r>
        <w:bookmarkStart w:id="69" w:name="Text3"/>
        <w:r w:rsidDel="006F153E">
          <w:delInstrText xml:space="preserve"> FORMTEXT </w:delInstrText>
        </w:r>
        <w:r w:rsidDel="006F153E">
          <w:fldChar w:fldCharType="separate"/>
        </w:r>
        <w:r w:rsidDel="006F153E">
          <w:rPr>
            <w:noProof/>
          </w:rPr>
          <w:delText> </w:delText>
        </w:r>
        <w:r w:rsidDel="006F153E">
          <w:rPr>
            <w:noProof/>
          </w:rPr>
          <w:delText> </w:delText>
        </w:r>
        <w:r w:rsidDel="006F153E">
          <w:rPr>
            <w:noProof/>
          </w:rPr>
          <w:delText> </w:delText>
        </w:r>
        <w:r w:rsidDel="006F153E">
          <w:rPr>
            <w:noProof/>
          </w:rPr>
          <w:delText> </w:delText>
        </w:r>
        <w:r w:rsidDel="006F153E">
          <w:rPr>
            <w:noProof/>
          </w:rPr>
          <w:delText> </w:delText>
        </w:r>
        <w:r w:rsidDel="006F153E">
          <w:fldChar w:fldCharType="end"/>
        </w:r>
      </w:del>
      <w:bookmarkEnd w:id="69"/>
    </w:p>
    <w:p w14:paraId="3C53B162" w14:textId="77777777" w:rsidR="00570065" w:rsidRDefault="00570065" w:rsidP="00422354">
      <w:pPr>
        <w:jc w:val="left"/>
      </w:pPr>
    </w:p>
    <w:p w14:paraId="71C8E37A" w14:textId="6E8F5F94" w:rsidR="00422354" w:rsidRDefault="00422354" w:rsidP="00422354">
      <w:pPr>
        <w:jc w:val="left"/>
      </w:pPr>
      <w:r>
        <w:t xml:space="preserve">On an annual basis you will have the opportunity to update your information, as required, via the membership renewal form. Should you wish to view the information that the U3A holds on you, you can make this request by contacting the membership secretary – as detailed above. There may be certain circumstances where we are not able to comply with this request. This would include where the information may contain references to </w:t>
      </w:r>
      <w:bookmarkStart w:id="70" w:name="_GoBack"/>
      <w:bookmarkEnd w:id="70"/>
      <w:del w:id="71" w:author="SBU3A Financial Accounts" w:date="2018-05-06T11:05:00Z">
        <w:r w:rsidDel="0064402D">
          <w:delText>an</w:delText>
        </w:r>
      </w:del>
      <w:r>
        <w:t xml:space="preserve">other individuals or for legal, investigative or security reasons. Otherwise we will </w:t>
      </w:r>
      <w:del w:id="72" w:author="SBU3A Financial Accounts" w:date="2018-03-24T15:03:00Z">
        <w:r w:rsidDel="002C50F7">
          <w:delText xml:space="preserve">usually </w:delText>
        </w:r>
      </w:del>
      <w:ins w:id="73" w:author="SBU3A Financial Accounts" w:date="2018-03-24T15:03:00Z">
        <w:r w:rsidR="002C50F7">
          <w:t xml:space="preserve">use reasonable endeavours to </w:t>
        </w:r>
      </w:ins>
      <w:r>
        <w:t>respond within 14 days of the request being made.</w:t>
      </w:r>
    </w:p>
    <w:p w14:paraId="42CBA838" w14:textId="77777777" w:rsidR="00422354" w:rsidRDefault="00422354" w:rsidP="00422354">
      <w:pPr>
        <w:jc w:val="left"/>
      </w:pPr>
    </w:p>
    <w:p w14:paraId="1A015193" w14:textId="77777777" w:rsidR="00422354" w:rsidRDefault="00422354" w:rsidP="00422354">
      <w:pPr>
        <w:pStyle w:val="Heading1"/>
      </w:pPr>
      <w:r>
        <w:t>How do we store your personal information?</w:t>
      </w:r>
    </w:p>
    <w:p w14:paraId="3FA33717" w14:textId="77777777" w:rsidR="00422354" w:rsidRDefault="00422354" w:rsidP="00422354">
      <w:pPr>
        <w:jc w:val="left"/>
      </w:pPr>
      <w:r>
        <w:t xml:space="preserve">We have in place a range of security safeguards to protect your personal information against loss or theft, as well as unauthorised access, disclosure, copying, use, or modification. Security measures include technological measures such as Secure Socket Layer (SSL) encryption, which creates a secure connection with your browser when you register and login into our online services. </w:t>
      </w:r>
    </w:p>
    <w:p w14:paraId="73853A27" w14:textId="50C22D25" w:rsidR="00422354" w:rsidRPr="00422354" w:rsidDel="008458B8" w:rsidRDefault="00422354" w:rsidP="00422354">
      <w:pPr>
        <w:jc w:val="left"/>
        <w:rPr>
          <w:del w:id="74" w:author="SBU3A Financial Accounts" w:date="2018-03-24T15:06:00Z"/>
          <w:i/>
        </w:rPr>
      </w:pPr>
      <w:del w:id="75" w:author="SBU3A Financial Accounts" w:date="2018-03-24T15:06:00Z">
        <w:r w:rsidRPr="00422354" w:rsidDel="008458B8">
          <w:rPr>
            <w:i/>
            <w:highlight w:val="yellow"/>
          </w:rPr>
          <w:delText>You need to check the security settings of your website and consider how you store and delete information that is collected via the website</w:delText>
        </w:r>
      </w:del>
    </w:p>
    <w:p w14:paraId="5914F156" w14:textId="77777777" w:rsidR="00422354" w:rsidRDefault="00422354" w:rsidP="00422354">
      <w:pPr>
        <w:jc w:val="left"/>
      </w:pPr>
    </w:p>
    <w:p w14:paraId="137B6429" w14:textId="2976DCB5" w:rsidR="00422354" w:rsidRDefault="00422354" w:rsidP="00422354">
      <w:pPr>
        <w:jc w:val="left"/>
      </w:pPr>
      <w:r>
        <w:t>Your membership information is held on a database</w:t>
      </w:r>
      <w:ins w:id="76" w:author="SBU3A Financial Accounts" w:date="2018-05-06T11:04:00Z">
        <w:r w:rsidR="0064402D">
          <w:t xml:space="preserve"> </w:t>
        </w:r>
      </w:ins>
      <w:del w:id="77" w:author="SBU3A Financial Accounts" w:date="2018-04-26T15:23:00Z">
        <w:r w:rsidDel="00244EC4">
          <w:delText xml:space="preserve">/spreadsheet/external membership </w:delText>
        </w:r>
      </w:del>
      <w:r>
        <w:t>management system</w:t>
      </w:r>
      <w:del w:id="78" w:author="SBU3A Financial Accounts" w:date="2018-04-26T15:23:00Z">
        <w:r w:rsidDel="00244EC4">
          <w:delText xml:space="preserve"> </w:delText>
        </w:r>
        <w:r w:rsidRPr="00422354" w:rsidDel="00244EC4">
          <w:rPr>
            <w:i/>
            <w:highlight w:val="yellow"/>
          </w:rPr>
          <w:delText>whichever applies</w:delText>
        </w:r>
      </w:del>
      <w:r>
        <w:t xml:space="preserve"> and </w:t>
      </w:r>
      <w:del w:id="79" w:author="SBU3A Financial Accounts" w:date="2018-03-24T15:08:00Z">
        <w:r w:rsidDel="00ED71E6">
          <w:delText xml:space="preserve">accessed </w:delText>
        </w:r>
      </w:del>
      <w:ins w:id="80" w:author="SBU3A Financial Accounts" w:date="2018-03-24T15:08:00Z">
        <w:r w:rsidR="00ED71E6">
          <w:t>is provided to</w:t>
        </w:r>
      </w:ins>
      <w:del w:id="81" w:author="SBU3A Financial Accounts" w:date="2018-03-24T15:08:00Z">
        <w:r w:rsidDel="00ED71E6">
          <w:delText>by</w:delText>
        </w:r>
      </w:del>
      <w:r>
        <w:t xml:space="preserve"> committee members and group convenors – </w:t>
      </w:r>
      <w:del w:id="82" w:author="SBU3A Financial Accounts" w:date="2018-03-24T15:08:00Z">
        <w:r w:rsidDel="00ED71E6">
          <w:delText xml:space="preserve">as </w:delText>
        </w:r>
      </w:del>
      <w:ins w:id="83" w:author="SBU3A Financial Accounts" w:date="2018-03-24T15:08:00Z">
        <w:r w:rsidR="00ED71E6">
          <w:t xml:space="preserve">when </w:t>
        </w:r>
      </w:ins>
      <w:r>
        <w:t>appropriate.</w:t>
      </w:r>
    </w:p>
    <w:p w14:paraId="7FBE2C4B" w14:textId="77777777" w:rsidR="00422354" w:rsidRDefault="00422354" w:rsidP="00422354">
      <w:pPr>
        <w:jc w:val="left"/>
      </w:pPr>
    </w:p>
    <w:p w14:paraId="3DB62A50" w14:textId="77777777" w:rsidR="00422354" w:rsidRDefault="00422354" w:rsidP="00422354">
      <w:pPr>
        <w:pStyle w:val="Heading1"/>
      </w:pPr>
      <w:r>
        <w:t>Availability and changes to this policy</w:t>
      </w:r>
    </w:p>
    <w:p w14:paraId="10821CA7" w14:textId="699BD106" w:rsidR="00570065" w:rsidRDefault="00422354" w:rsidP="00422354">
      <w:pPr>
        <w:jc w:val="left"/>
      </w:pPr>
      <w:r>
        <w:t xml:space="preserve">This policy is available </w:t>
      </w:r>
      <w:del w:id="84" w:author="SBU3A Financial Accounts" w:date="2018-03-24T15:09:00Z">
        <w:r w:rsidR="00570065" w:rsidDel="00723DA5">
          <w:fldChar w:fldCharType="begin">
            <w:ffData>
              <w:name w:val="Text5"/>
              <w:enabled/>
              <w:calcOnExit w:val="0"/>
              <w:textInput/>
            </w:ffData>
          </w:fldChar>
        </w:r>
        <w:bookmarkStart w:id="85" w:name="Text5"/>
        <w:r w:rsidR="00570065" w:rsidDel="00723DA5">
          <w:delInstrText xml:space="preserve"> FORMTEXT </w:delInstrText>
        </w:r>
        <w:r w:rsidR="00570065" w:rsidDel="00723DA5">
          <w:fldChar w:fldCharType="separate"/>
        </w:r>
        <w:r w:rsidR="00570065" w:rsidDel="00723DA5">
          <w:rPr>
            <w:noProof/>
          </w:rPr>
          <w:delText> </w:delText>
        </w:r>
        <w:r w:rsidR="00570065" w:rsidDel="00723DA5">
          <w:rPr>
            <w:noProof/>
          </w:rPr>
          <w:delText> </w:delText>
        </w:r>
        <w:r w:rsidR="00570065" w:rsidDel="00723DA5">
          <w:rPr>
            <w:noProof/>
          </w:rPr>
          <w:delText> </w:delText>
        </w:r>
        <w:r w:rsidR="00570065" w:rsidDel="00723DA5">
          <w:rPr>
            <w:noProof/>
          </w:rPr>
          <w:delText> </w:delText>
        </w:r>
        <w:r w:rsidR="00570065" w:rsidDel="00723DA5">
          <w:rPr>
            <w:noProof/>
          </w:rPr>
          <w:delText> </w:delText>
        </w:r>
        <w:r w:rsidR="00570065" w:rsidDel="00723DA5">
          <w:fldChar w:fldCharType="end"/>
        </w:r>
        <w:bookmarkEnd w:id="85"/>
        <w:r w:rsidR="00570065" w:rsidDel="00723DA5">
          <w:delText xml:space="preserve"> </w:delText>
        </w:r>
        <w:r w:rsidRPr="00570065" w:rsidDel="00723DA5">
          <w:rPr>
            <w:i/>
            <w:highlight w:val="yellow"/>
          </w:rPr>
          <w:delText>detail where members can access the policy</w:delText>
        </w:r>
      </w:del>
      <w:ins w:id="86" w:author="SBU3A Financial Accounts" w:date="2018-03-24T15:09:00Z">
        <w:r w:rsidR="00723DA5">
          <w:t xml:space="preserve">on our website </w:t>
        </w:r>
      </w:ins>
      <w:ins w:id="87" w:author="SBU3A Financial Accounts" w:date="2018-03-24T15:10:00Z">
        <w:r w:rsidR="00723DA5">
          <w:fldChar w:fldCharType="begin"/>
        </w:r>
        <w:r w:rsidR="00723DA5">
          <w:instrText xml:space="preserve"> HYPERLINK "http://</w:instrText>
        </w:r>
      </w:ins>
      <w:ins w:id="88" w:author="SBU3A Financial Accounts" w:date="2018-03-24T15:09:00Z">
        <w:r w:rsidR="00723DA5">
          <w:instrText>www.s</w:instrText>
        </w:r>
      </w:ins>
      <w:ins w:id="89" w:author="SBU3A Financial Accounts" w:date="2018-03-24T15:10:00Z">
        <w:r w:rsidR="00723DA5">
          <w:instrText xml:space="preserve">bu3a.org.uk" </w:instrText>
        </w:r>
        <w:r w:rsidR="00723DA5">
          <w:fldChar w:fldCharType="separate"/>
        </w:r>
      </w:ins>
      <w:ins w:id="90" w:author="SBU3A Financial Accounts" w:date="2018-03-24T15:09:00Z">
        <w:r w:rsidR="00723DA5" w:rsidRPr="00D56985">
          <w:rPr>
            <w:rStyle w:val="Hyperlink"/>
          </w:rPr>
          <w:t>www.s</w:t>
        </w:r>
      </w:ins>
      <w:ins w:id="91" w:author="SBU3A Financial Accounts" w:date="2018-03-24T15:10:00Z">
        <w:r w:rsidR="00723DA5" w:rsidRPr="00D56985">
          <w:rPr>
            <w:rStyle w:val="Hyperlink"/>
          </w:rPr>
          <w:t>bu3a.org.uk</w:t>
        </w:r>
        <w:r w:rsidR="00723DA5">
          <w:fldChar w:fldCharType="end"/>
        </w:r>
        <w:r w:rsidR="00723DA5">
          <w:t xml:space="preserve"> </w:t>
        </w:r>
      </w:ins>
      <w:r>
        <w:t xml:space="preserve">. This policy may change from time to time. If we make any material changes we will make members aware of this via </w:t>
      </w:r>
      <w:del w:id="92" w:author="SBU3A Financial Accounts" w:date="2018-03-24T15:12:00Z">
        <w:r w:rsidDel="00CE2B77">
          <w:delText>the</w:delText>
        </w:r>
      </w:del>
      <w:r>
        <w:t xml:space="preserve"> </w:t>
      </w:r>
      <w:ins w:id="93" w:author="SBU3A Financial Accounts" w:date="2018-03-24T15:12:00Z">
        <w:r w:rsidR="00CE2B77">
          <w:t xml:space="preserve">our </w:t>
        </w:r>
      </w:ins>
      <w:r w:rsidR="00570065">
        <w:t>n</w:t>
      </w:r>
      <w:r>
        <w:t>ewsletter and</w:t>
      </w:r>
      <w:ins w:id="94" w:author="SBU3A Financial Accounts" w:date="2018-03-24T15:12:00Z">
        <w:r w:rsidR="00CE2B77">
          <w:t>/or Email and/or</w:t>
        </w:r>
      </w:ins>
      <w:r>
        <w:t xml:space="preserve"> the monthly members' meetings.</w:t>
      </w:r>
    </w:p>
    <w:p w14:paraId="6A91E11F" w14:textId="61A87704" w:rsidR="00570065" w:rsidRPr="00570065" w:rsidDel="00CE2B77" w:rsidRDefault="00422354" w:rsidP="00422354">
      <w:pPr>
        <w:jc w:val="left"/>
        <w:rPr>
          <w:del w:id="95" w:author="SBU3A Financial Accounts" w:date="2018-03-24T15:12:00Z"/>
          <w:i/>
        </w:rPr>
      </w:pPr>
      <w:del w:id="96" w:author="SBU3A Financial Accounts" w:date="2018-03-24T15:12:00Z">
        <w:r w:rsidRPr="00570065" w:rsidDel="00CE2B77">
          <w:rPr>
            <w:i/>
            <w:highlight w:val="yellow"/>
          </w:rPr>
          <w:delText>Identify the best way of communicating with members that will work for the U3A and its membership</w:delText>
        </w:r>
      </w:del>
    </w:p>
    <w:p w14:paraId="797653C6" w14:textId="77777777" w:rsidR="00570065" w:rsidRDefault="00570065" w:rsidP="00422354">
      <w:pPr>
        <w:jc w:val="left"/>
      </w:pPr>
    </w:p>
    <w:p w14:paraId="4B78DA40" w14:textId="77777777" w:rsidR="00570065" w:rsidRDefault="00422354" w:rsidP="00570065">
      <w:pPr>
        <w:pStyle w:val="Heading1"/>
      </w:pPr>
      <w:r>
        <w:t>Contact</w:t>
      </w:r>
    </w:p>
    <w:p w14:paraId="7659A4E2" w14:textId="42DDB351" w:rsidR="00422354" w:rsidRDefault="00422354" w:rsidP="00422354">
      <w:pPr>
        <w:jc w:val="left"/>
      </w:pPr>
      <w:r>
        <w:t xml:space="preserve">If you have any queries about this policy, need it in an alternative format, or have any complaints about our privacy practices, please contact </w:t>
      </w:r>
      <w:del w:id="97" w:author="SBU3A Financial Accounts" w:date="2018-03-24T15:13:00Z">
        <w:r w:rsidDel="00726514">
          <w:delText>us</w:delText>
        </w:r>
        <w:r w:rsidR="00570065" w:rsidDel="00726514">
          <w:delText>:</w:delText>
        </w:r>
      </w:del>
      <w:ins w:id="98" w:author="SBU3A Financial Accounts" w:date="2018-03-24T15:13:00Z">
        <w:r w:rsidR="00726514">
          <w:t xml:space="preserve">the Secretary in </w:t>
        </w:r>
        <w:proofErr w:type="gramStart"/>
        <w:r w:rsidR="00726514">
          <w:t xml:space="preserve">writing </w:t>
        </w:r>
      </w:ins>
      <w:ins w:id="99" w:author="SBU3A Financial Accounts" w:date="2018-03-24T15:14:00Z">
        <w:r w:rsidR="00726514">
          <w:t>.</w:t>
        </w:r>
      </w:ins>
      <w:proofErr w:type="gramEnd"/>
    </w:p>
    <w:p w14:paraId="681777EC" w14:textId="5255DBCA" w:rsidR="00570065" w:rsidRDefault="00570065" w:rsidP="00570065">
      <w:pPr>
        <w:jc w:val="left"/>
      </w:pPr>
      <w:r>
        <w:t xml:space="preserve">Email: </w:t>
      </w:r>
      <w:del w:id="100" w:author="SBU3A Financial Accounts" w:date="2018-03-24T15:14:00Z">
        <w:r w:rsidDel="00726514">
          <w:fldChar w:fldCharType="begin">
            <w:ffData>
              <w:name w:val="Text4"/>
              <w:enabled/>
              <w:calcOnExit w:val="0"/>
              <w:textInput/>
            </w:ffData>
          </w:fldChar>
        </w:r>
        <w:r w:rsidDel="00726514">
          <w:delInstrText xml:space="preserve"> FORMTEXT </w:delInstrText>
        </w:r>
        <w:r w:rsidDel="00726514">
          <w:fldChar w:fldCharType="separate"/>
        </w:r>
        <w:r w:rsidDel="00726514">
          <w:rPr>
            <w:noProof/>
          </w:rPr>
          <w:delText> </w:delText>
        </w:r>
        <w:r w:rsidDel="00726514">
          <w:rPr>
            <w:noProof/>
          </w:rPr>
          <w:delText> </w:delText>
        </w:r>
        <w:r w:rsidDel="00726514">
          <w:rPr>
            <w:noProof/>
          </w:rPr>
          <w:delText> </w:delText>
        </w:r>
        <w:r w:rsidDel="00726514">
          <w:rPr>
            <w:noProof/>
          </w:rPr>
          <w:delText> </w:delText>
        </w:r>
        <w:r w:rsidDel="00726514">
          <w:rPr>
            <w:noProof/>
          </w:rPr>
          <w:delText> </w:delText>
        </w:r>
        <w:r w:rsidDel="00726514">
          <w:fldChar w:fldCharType="end"/>
        </w:r>
      </w:del>
      <w:ins w:id="101" w:author="SBU3A Financial Accounts" w:date="2018-03-24T15:14:00Z">
        <w:r w:rsidR="00726514">
          <w:t>secretary@sbu3a.org.uk</w:t>
        </w:r>
      </w:ins>
    </w:p>
    <w:p w14:paraId="67608275" w14:textId="40988984" w:rsidR="00570065" w:rsidDel="00F54432" w:rsidRDefault="00570065" w:rsidP="00570065">
      <w:pPr>
        <w:jc w:val="left"/>
        <w:rPr>
          <w:del w:id="102" w:author="SBU3A Financial Accounts" w:date="2018-03-24T15:15:00Z"/>
        </w:rPr>
      </w:pPr>
      <w:del w:id="103" w:author="SBU3A Financial Accounts" w:date="2018-03-24T15:15:00Z">
        <w:r w:rsidDel="00F54432">
          <w:delText xml:space="preserve">Telephone: </w:delText>
        </w:r>
        <w:r w:rsidDel="00F54432">
          <w:fldChar w:fldCharType="begin">
            <w:ffData>
              <w:name w:val="Text3"/>
              <w:enabled/>
              <w:calcOnExit w:val="0"/>
              <w:textInput/>
            </w:ffData>
          </w:fldChar>
        </w:r>
        <w:r w:rsidDel="00F54432">
          <w:delInstrText xml:space="preserve"> FORMTEXT </w:delInstrText>
        </w:r>
        <w:r w:rsidDel="00F54432">
          <w:fldChar w:fldCharType="separate"/>
        </w:r>
        <w:r w:rsidDel="00F54432">
          <w:rPr>
            <w:noProof/>
          </w:rPr>
          <w:delText> </w:delText>
        </w:r>
        <w:r w:rsidDel="00F54432">
          <w:rPr>
            <w:noProof/>
          </w:rPr>
          <w:delText> </w:delText>
        </w:r>
        <w:r w:rsidDel="00F54432">
          <w:rPr>
            <w:noProof/>
          </w:rPr>
          <w:delText> </w:delText>
        </w:r>
        <w:r w:rsidDel="00F54432">
          <w:rPr>
            <w:noProof/>
          </w:rPr>
          <w:delText> </w:delText>
        </w:r>
        <w:r w:rsidDel="00F54432">
          <w:rPr>
            <w:noProof/>
          </w:rPr>
          <w:delText> </w:delText>
        </w:r>
        <w:r w:rsidDel="00F54432">
          <w:fldChar w:fldCharType="end"/>
        </w:r>
      </w:del>
    </w:p>
    <w:p w14:paraId="7C79A7A7" w14:textId="77777777" w:rsidR="00570065" w:rsidRDefault="00570065" w:rsidP="00422354">
      <w:pPr>
        <w:jc w:val="left"/>
      </w:pPr>
    </w:p>
    <w:p w14:paraId="6221BA1C" w14:textId="35DBB1AF" w:rsidR="00570065" w:rsidRDefault="00F54432" w:rsidP="00422354">
      <w:pPr>
        <w:jc w:val="left"/>
      </w:pPr>
      <w:ins w:id="104" w:author="SBU3A Financial Accounts" w:date="2018-03-24T15:15:00Z">
        <w:r>
          <w:t xml:space="preserve">Policy agreed </w:t>
        </w:r>
      </w:ins>
      <w:ins w:id="105" w:author="SBU3A Financial Accounts" w:date="2018-03-24T15:16:00Z">
        <w:r>
          <w:t xml:space="preserve">by the U3A committee </w:t>
        </w:r>
      </w:ins>
      <w:ins w:id="106" w:author="SBU3A Financial Accounts" w:date="2018-04-26T15:25:00Z">
        <w:r w:rsidR="00244EC4">
          <w:t>03/04/2018</w:t>
        </w:r>
      </w:ins>
    </w:p>
    <w:p w14:paraId="42EDBB88" w14:textId="59E9B0B6" w:rsidR="00FB443C" w:rsidRPr="00FB443C" w:rsidRDefault="00F54432" w:rsidP="00422354">
      <w:pPr>
        <w:jc w:val="left"/>
      </w:pPr>
      <w:ins w:id="107" w:author="SBU3A Financial Accounts" w:date="2018-03-24T15:16:00Z">
        <w:r>
          <w:t xml:space="preserve">Next scheduled </w:t>
        </w:r>
      </w:ins>
      <w:del w:id="108" w:author="SBU3A Financial Accounts" w:date="2018-03-24T15:16:00Z">
        <w:r w:rsidR="00422354" w:rsidDel="00F54432">
          <w:delText>P</w:delText>
        </w:r>
      </w:del>
      <w:ins w:id="109" w:author="SBU3A Financial Accounts" w:date="2018-03-24T15:16:00Z">
        <w:r>
          <w:t>p</w:t>
        </w:r>
      </w:ins>
      <w:r w:rsidR="00422354">
        <w:t xml:space="preserve">olicy review date: </w:t>
      </w:r>
      <w:ins w:id="110" w:author="SBU3A Financial Accounts" w:date="2018-04-26T15:25:00Z">
        <w:r w:rsidR="00244EC4">
          <w:t>03/04/2019</w:t>
        </w:r>
      </w:ins>
      <w:del w:id="111" w:author="SBU3A Financial Accounts" w:date="2018-05-06T11:04:00Z">
        <w:r w:rsidR="00570065" w:rsidDel="0064402D">
          <w:fldChar w:fldCharType="begin">
            <w:ffData>
              <w:name w:val="Text6"/>
              <w:enabled/>
              <w:calcOnExit w:val="0"/>
              <w:textInput/>
            </w:ffData>
          </w:fldChar>
        </w:r>
        <w:bookmarkStart w:id="112" w:name="Text6"/>
        <w:r w:rsidR="00570065" w:rsidDel="0064402D">
          <w:delInstrText xml:space="preserve"> FORMTEXT </w:delInstrText>
        </w:r>
        <w:r w:rsidR="00570065" w:rsidDel="0064402D">
          <w:fldChar w:fldCharType="separate"/>
        </w:r>
        <w:r w:rsidR="00570065" w:rsidDel="0064402D">
          <w:rPr>
            <w:noProof/>
          </w:rPr>
          <w:delText> </w:delText>
        </w:r>
        <w:r w:rsidR="00570065" w:rsidDel="0064402D">
          <w:rPr>
            <w:noProof/>
          </w:rPr>
          <w:delText> </w:delText>
        </w:r>
        <w:r w:rsidR="00570065" w:rsidDel="0064402D">
          <w:rPr>
            <w:noProof/>
          </w:rPr>
          <w:delText> </w:delText>
        </w:r>
        <w:r w:rsidR="00570065" w:rsidDel="0064402D">
          <w:rPr>
            <w:noProof/>
          </w:rPr>
          <w:delText> </w:delText>
        </w:r>
        <w:r w:rsidR="00570065" w:rsidDel="0064402D">
          <w:rPr>
            <w:noProof/>
          </w:rPr>
          <w:delText> </w:delText>
        </w:r>
        <w:r w:rsidR="00570065" w:rsidDel="0064402D">
          <w:fldChar w:fldCharType="end"/>
        </w:r>
      </w:del>
      <w:bookmarkEnd w:id="112"/>
    </w:p>
    <w:sectPr w:rsidR="00FB443C" w:rsidRPr="00FB443C" w:rsidSect="005D3B19">
      <w:headerReference w:type="default" r:id="rId11"/>
      <w:footerReference w:type="even" r:id="rId12"/>
      <w:footerReference w:type="default" r:id="rId13"/>
      <w:footerReference w:type="firs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A766" w14:textId="77777777" w:rsidR="000A454B" w:rsidRDefault="000A454B" w:rsidP="00472E01">
      <w:r>
        <w:separator/>
      </w:r>
    </w:p>
  </w:endnote>
  <w:endnote w:type="continuationSeparator" w:id="0">
    <w:p w14:paraId="5FFB04A4" w14:textId="77777777" w:rsidR="000A454B" w:rsidRDefault="000A454B"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8E8B" w14:textId="77777777" w:rsidR="00472E01" w:rsidRDefault="00472E01" w:rsidP="005D3B1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D28E9"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4E6B" w14:textId="0392D20C" w:rsidR="005D3B19" w:rsidRDefault="005D3B19" w:rsidP="000506E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4C0">
      <w:rPr>
        <w:rStyle w:val="PageNumber"/>
        <w:noProof/>
      </w:rPr>
      <w:t>2</w:t>
    </w:r>
    <w:r>
      <w:rPr>
        <w:rStyle w:val="PageNumber"/>
      </w:rPr>
      <w:fldChar w:fldCharType="end"/>
    </w:r>
  </w:p>
  <w:p w14:paraId="725A1711" w14:textId="33B8B888" w:rsidR="00472E01" w:rsidRPr="005D3B19" w:rsidRDefault="005D3B19" w:rsidP="005D3B19">
    <w:pPr>
      <w:pStyle w:val="Footer"/>
      <w:tabs>
        <w:tab w:val="clear" w:pos="4513"/>
        <w:tab w:val="left" w:pos="4334"/>
      </w:tabs>
      <w:rPr>
        <w:rFonts w:asciiTheme="majorHAnsi" w:hAnsiTheme="majorHAnsi"/>
      </w:rPr>
    </w:pPr>
    <w:del w:id="114" w:author="SBU3A Financial Accounts" w:date="2018-05-06T11:01:00Z">
      <w:r w:rsidRPr="00A32ED0" w:rsidDel="00541DA0">
        <w:rPr>
          <w:rFonts w:asciiTheme="majorHAnsi" w:hAnsiTheme="majorHAnsi"/>
        </w:rPr>
        <w:delText xml:space="preserve">Accessed </w:delText>
      </w:r>
      <w:r w:rsidRPr="00A32ED0" w:rsidDel="00541DA0">
        <w:rPr>
          <w:rFonts w:asciiTheme="majorHAnsi" w:hAnsiTheme="majorHAnsi"/>
        </w:rPr>
        <w:fldChar w:fldCharType="begin"/>
      </w:r>
      <w:r w:rsidRPr="00A32ED0" w:rsidDel="00541DA0">
        <w:rPr>
          <w:rFonts w:asciiTheme="majorHAnsi" w:hAnsiTheme="majorHAnsi"/>
        </w:rPr>
        <w:delInstrText xml:space="preserve"> DATE \@ "dd/MM/yy" </w:delInstrText>
      </w:r>
      <w:r w:rsidRPr="00A32ED0" w:rsidDel="00541DA0">
        <w:rPr>
          <w:rFonts w:asciiTheme="majorHAnsi" w:hAnsiTheme="majorHAnsi"/>
        </w:rPr>
        <w:fldChar w:fldCharType="separate"/>
      </w:r>
    </w:del>
    <w:del w:id="115" w:author="SBU3A Financial Accounts" w:date="2018-04-26T15:21:00Z">
      <w:r w:rsidR="005179CE" w:rsidDel="00F75F24">
        <w:rPr>
          <w:rFonts w:asciiTheme="majorHAnsi" w:hAnsiTheme="majorHAnsi"/>
          <w:noProof/>
        </w:rPr>
        <w:delText>24/03/18</w:delText>
      </w:r>
    </w:del>
    <w:del w:id="116" w:author="SBU3A Financial Accounts" w:date="2018-05-06T11:01:00Z">
      <w:r w:rsidRPr="00A32ED0" w:rsidDel="00541DA0">
        <w:rPr>
          <w:rFonts w:asciiTheme="majorHAnsi" w:hAnsiTheme="majorHAnsi"/>
        </w:rPr>
        <w:fldChar w:fldCharType="end"/>
      </w:r>
      <w:r w:rsidRPr="00A32ED0" w:rsidDel="00541DA0">
        <w:rPr>
          <w:rFonts w:asciiTheme="majorHAnsi" w:hAnsiTheme="majorHAnsi"/>
        </w:rPr>
        <w:tab/>
      </w:r>
      <w:r w:rsidDel="00541DA0">
        <w:rPr>
          <w:rFonts w:asciiTheme="majorHAnsi" w:hAnsiTheme="majorHAnsi"/>
        </w:rPr>
        <w:tab/>
      </w:r>
      <w:r w:rsidR="00570065" w:rsidDel="00541DA0">
        <w:rPr>
          <w:rFonts w:asciiTheme="majorHAnsi" w:hAnsiTheme="majorHAnsi"/>
        </w:rPr>
        <w:delText>DATA PROTECTION</w:delText>
      </w:r>
    </w:del>
    <w:ins w:id="117" w:author="SBU3A Financial Accounts" w:date="2018-05-06T11:01:00Z">
      <w:r w:rsidR="00541DA0">
        <w:rPr>
          <w:rFonts w:asciiTheme="majorHAnsi" w:hAnsiTheme="majorHAnsi"/>
        </w:rPr>
        <w:fldChar w:fldCharType="begin"/>
      </w:r>
      <w:r w:rsidR="00541DA0">
        <w:rPr>
          <w:rFonts w:asciiTheme="majorHAnsi" w:hAnsiTheme="majorHAnsi"/>
        </w:rPr>
        <w:instrText xml:space="preserve"> FILENAME \* MERGEFORMAT </w:instrText>
      </w:r>
    </w:ins>
    <w:r w:rsidR="00541DA0">
      <w:rPr>
        <w:rFonts w:asciiTheme="majorHAnsi" w:hAnsiTheme="majorHAnsi"/>
      </w:rPr>
      <w:fldChar w:fldCharType="separate"/>
    </w:r>
    <w:ins w:id="118" w:author="SBU3A Financial Accounts" w:date="2018-05-06T11:01:00Z">
      <w:r w:rsidR="00541DA0">
        <w:rPr>
          <w:rFonts w:asciiTheme="majorHAnsi" w:hAnsiTheme="majorHAnsi"/>
          <w:noProof/>
        </w:rPr>
        <w:t>SBU3A Data Privacy Policy Published May 2018</w:t>
      </w:r>
      <w:r w:rsidR="00541DA0">
        <w:rPr>
          <w:rFonts w:asciiTheme="majorHAnsi" w:hAnsiTheme="majorHAnsi"/>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B8F1" w14:textId="51E1DB1B" w:rsidR="005D3B19" w:rsidRPr="005D3B19" w:rsidRDefault="005D3B19" w:rsidP="005D3B19">
    <w:pPr>
      <w:pStyle w:val="Footer"/>
      <w:tabs>
        <w:tab w:val="clear" w:pos="4513"/>
      </w:tabs>
      <w:rPr>
        <w:rFonts w:asciiTheme="majorHAnsi" w:hAnsiTheme="majorHAnsi"/>
      </w:rPr>
    </w:pPr>
    <w:del w:id="119" w:author="SBU3A Financial Accounts" w:date="2018-05-06T10:58:00Z">
      <w:r w:rsidRPr="00A32ED0" w:rsidDel="00541DA0">
        <w:rPr>
          <w:rFonts w:asciiTheme="majorHAnsi" w:hAnsiTheme="majorHAnsi"/>
        </w:rPr>
        <w:delText xml:space="preserve">Accessed </w:delText>
      </w:r>
      <w:r w:rsidRPr="00A32ED0" w:rsidDel="00541DA0">
        <w:rPr>
          <w:rFonts w:asciiTheme="majorHAnsi" w:hAnsiTheme="majorHAnsi"/>
        </w:rPr>
        <w:fldChar w:fldCharType="begin"/>
      </w:r>
      <w:r w:rsidRPr="00A32ED0" w:rsidDel="00541DA0">
        <w:rPr>
          <w:rFonts w:asciiTheme="majorHAnsi" w:hAnsiTheme="majorHAnsi"/>
        </w:rPr>
        <w:delInstrText xml:space="preserve"> DATE \@ "dd/MM/yy" </w:delInstrText>
      </w:r>
      <w:r w:rsidRPr="00A32ED0" w:rsidDel="00541DA0">
        <w:rPr>
          <w:rFonts w:asciiTheme="majorHAnsi" w:hAnsiTheme="majorHAnsi"/>
        </w:rPr>
        <w:fldChar w:fldCharType="separate"/>
      </w:r>
    </w:del>
    <w:del w:id="120" w:author="SBU3A Financial Accounts" w:date="2018-04-26T15:21:00Z">
      <w:r w:rsidR="005179CE" w:rsidDel="00F75F24">
        <w:rPr>
          <w:rFonts w:asciiTheme="majorHAnsi" w:hAnsiTheme="majorHAnsi"/>
          <w:noProof/>
        </w:rPr>
        <w:delText>24/03/18</w:delText>
      </w:r>
    </w:del>
    <w:del w:id="121" w:author="SBU3A Financial Accounts" w:date="2018-05-06T10:58:00Z">
      <w:r w:rsidRPr="00A32ED0" w:rsidDel="00541DA0">
        <w:rPr>
          <w:rFonts w:asciiTheme="majorHAnsi" w:hAnsiTheme="majorHAnsi"/>
        </w:rPr>
        <w:fldChar w:fldCharType="end"/>
      </w:r>
      <w:r w:rsidRPr="00A32ED0" w:rsidDel="00541DA0">
        <w:rPr>
          <w:rFonts w:asciiTheme="majorHAnsi" w:hAnsiTheme="majorHAnsi"/>
        </w:rPr>
        <w:tab/>
      </w:r>
      <w:r w:rsidR="00570065" w:rsidDel="00541DA0">
        <w:rPr>
          <w:rFonts w:asciiTheme="majorHAnsi" w:hAnsiTheme="majorHAnsi"/>
        </w:rPr>
        <w:delText>DATA PROTECTION</w:delText>
      </w:r>
    </w:del>
    <w:ins w:id="122" w:author="SBU3A Financial Accounts" w:date="2018-05-06T11:00:00Z">
      <w:r w:rsidR="00541DA0">
        <w:rPr>
          <w:rFonts w:asciiTheme="majorHAnsi" w:hAnsiTheme="majorHAnsi"/>
        </w:rPr>
        <w:fldChar w:fldCharType="begin"/>
      </w:r>
      <w:r w:rsidR="00541DA0">
        <w:rPr>
          <w:rFonts w:asciiTheme="majorHAnsi" w:hAnsiTheme="majorHAnsi"/>
        </w:rPr>
        <w:instrText xml:space="preserve"> FILENAME \* MERGEFORMAT </w:instrText>
      </w:r>
    </w:ins>
    <w:r w:rsidR="00541DA0">
      <w:rPr>
        <w:rFonts w:asciiTheme="majorHAnsi" w:hAnsiTheme="majorHAnsi"/>
      </w:rPr>
      <w:fldChar w:fldCharType="separate"/>
    </w:r>
    <w:ins w:id="123" w:author="SBU3A Financial Accounts" w:date="2018-05-06T11:00:00Z">
      <w:r w:rsidR="00541DA0">
        <w:rPr>
          <w:rFonts w:asciiTheme="majorHAnsi" w:hAnsiTheme="majorHAnsi"/>
          <w:noProof/>
        </w:rPr>
        <w:t>SBU3A Data Privacy Policy Published May 2018</w:t>
      </w:r>
      <w:r w:rsidR="00541DA0">
        <w:rPr>
          <w:rFonts w:asciiTheme="majorHAnsi" w:hAnsiTheme="majorHAnsi"/>
        </w:rPr>
        <w:fldChar w:fldCharType="end"/>
      </w:r>
    </w:ins>
    <w:ins w:id="124" w:author="SBU3A Financial Accounts" w:date="2018-05-06T11:03:00Z">
      <w:r w:rsidR="0064402D">
        <w:rPr>
          <w:rFonts w:asciiTheme="majorHAnsi" w:hAnsiTheme="majorHAnsi"/>
        </w:rPr>
        <w:t xml:space="preserve">        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9450" w14:textId="77777777" w:rsidR="000A454B" w:rsidRDefault="000A454B" w:rsidP="00472E01">
      <w:r>
        <w:separator/>
      </w:r>
    </w:p>
  </w:footnote>
  <w:footnote w:type="continuationSeparator" w:id="0">
    <w:p w14:paraId="44C9AC23" w14:textId="77777777" w:rsidR="000A454B" w:rsidRDefault="000A454B" w:rsidP="0047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D560" w14:textId="19CEB15C" w:rsidR="005D3B19" w:rsidRPr="005D3B19" w:rsidRDefault="00570065" w:rsidP="005D3B19">
    <w:pPr>
      <w:pStyle w:val="Header"/>
      <w:jc w:val="right"/>
      <w:rPr>
        <w:b/>
      </w:rPr>
    </w:pPr>
    <w:del w:id="113" w:author="SBU3A Financial Accounts" w:date="2018-05-06T11:03:00Z">
      <w:r w:rsidDel="0064402D">
        <w:rPr>
          <w:b/>
        </w:rPr>
        <w:delText>Privacy Policy</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3D9"/>
    <w:multiLevelType w:val="hybridMultilevel"/>
    <w:tmpl w:val="D252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C5834"/>
    <w:multiLevelType w:val="hybridMultilevel"/>
    <w:tmpl w:val="1646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23E26"/>
    <w:multiLevelType w:val="hybridMultilevel"/>
    <w:tmpl w:val="E8F0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64895"/>
    <w:multiLevelType w:val="hybridMultilevel"/>
    <w:tmpl w:val="607E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BU3A Financial Accounts">
    <w15:presenceInfo w15:providerId="Windows Live" w15:userId="8fb98028631849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54"/>
    <w:rsid w:val="000A454B"/>
    <w:rsid w:val="00121692"/>
    <w:rsid w:val="0012784A"/>
    <w:rsid w:val="001D34C0"/>
    <w:rsid w:val="00243059"/>
    <w:rsid w:val="00244EC4"/>
    <w:rsid w:val="002A1AF7"/>
    <w:rsid w:val="002C50F7"/>
    <w:rsid w:val="00375282"/>
    <w:rsid w:val="00403C72"/>
    <w:rsid w:val="00422354"/>
    <w:rsid w:val="00472E01"/>
    <w:rsid w:val="005179CE"/>
    <w:rsid w:val="00541DA0"/>
    <w:rsid w:val="005608D6"/>
    <w:rsid w:val="00570065"/>
    <w:rsid w:val="005D3B19"/>
    <w:rsid w:val="0064402D"/>
    <w:rsid w:val="006E4886"/>
    <w:rsid w:val="006F153E"/>
    <w:rsid w:val="00723DA5"/>
    <w:rsid w:val="00726514"/>
    <w:rsid w:val="00753C0E"/>
    <w:rsid w:val="00776E95"/>
    <w:rsid w:val="007F721E"/>
    <w:rsid w:val="008458B8"/>
    <w:rsid w:val="0087078E"/>
    <w:rsid w:val="008A6998"/>
    <w:rsid w:val="00A830DD"/>
    <w:rsid w:val="00A95873"/>
    <w:rsid w:val="00B052AD"/>
    <w:rsid w:val="00B65CEF"/>
    <w:rsid w:val="00CB670C"/>
    <w:rsid w:val="00CC2357"/>
    <w:rsid w:val="00CE2B77"/>
    <w:rsid w:val="00D4257E"/>
    <w:rsid w:val="00DB4E03"/>
    <w:rsid w:val="00DB7DA4"/>
    <w:rsid w:val="00ED71E6"/>
    <w:rsid w:val="00F43A50"/>
    <w:rsid w:val="00F54432"/>
    <w:rsid w:val="00F75F24"/>
    <w:rsid w:val="00FB4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F6C5"/>
  <w15:chartTrackingRefBased/>
  <w15:docId w15:val="{64364D88-1E40-4291-AE43-F0802E3C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01"/>
    <w:pPr>
      <w:jc w:val="both"/>
    </w:pPr>
    <w:rPr>
      <w:sz w:val="20"/>
    </w:rPr>
  </w:style>
  <w:style w:type="paragraph" w:styleId="Heading1">
    <w:name w:val="heading 1"/>
    <w:basedOn w:val="Normal"/>
    <w:next w:val="Normal"/>
    <w:link w:val="Heading1Char"/>
    <w:uiPriority w:val="9"/>
    <w:qFormat/>
    <w:rsid w:val="00F43A50"/>
    <w:pPr>
      <w:outlineLvl w:val="0"/>
    </w:pPr>
    <w:rPr>
      <w:b/>
      <w:caps/>
    </w:rPr>
  </w:style>
  <w:style w:type="paragraph" w:styleId="Heading2">
    <w:name w:val="heading 2"/>
    <w:basedOn w:val="Normal"/>
    <w:next w:val="Normal"/>
    <w:link w:val="Heading2Char"/>
    <w:uiPriority w:val="9"/>
    <w:unhideWhenUsed/>
    <w:qFormat/>
    <w:rsid w:val="00F43A50"/>
    <w:pPr>
      <w:outlineLvl w:val="1"/>
    </w:pPr>
    <w:rPr>
      <w:b/>
    </w:rPr>
  </w:style>
  <w:style w:type="paragraph" w:styleId="Heading3">
    <w:name w:val="heading 3"/>
    <w:basedOn w:val="Normal"/>
    <w:next w:val="Normal"/>
    <w:link w:val="Heading3Char"/>
    <w:uiPriority w:val="9"/>
    <w:unhideWhenUsed/>
    <w:qFormat/>
    <w:rsid w:val="00F43A50"/>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FB44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43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B443C"/>
    <w:rPr>
      <w:rFonts w:eastAsiaTheme="minorEastAsia"/>
      <w:color w:val="5A5A5A" w:themeColor="text1" w:themeTint="A5"/>
      <w:spacing w:val="15"/>
      <w:sz w:val="22"/>
      <w:szCs w:val="22"/>
    </w:rPr>
  </w:style>
  <w:style w:type="paragraph" w:styleId="ListParagraph">
    <w:name w:val="List Paragraph"/>
    <w:basedOn w:val="Normal"/>
    <w:uiPriority w:val="34"/>
    <w:qFormat/>
    <w:rsid w:val="00FB443C"/>
    <w:pPr>
      <w:ind w:left="720"/>
      <w:contextualSpacing/>
    </w:pPr>
  </w:style>
  <w:style w:type="character" w:customStyle="1" w:styleId="Heading1Char">
    <w:name w:val="Heading 1 Char"/>
    <w:basedOn w:val="DefaultParagraphFont"/>
    <w:link w:val="Heading1"/>
    <w:uiPriority w:val="9"/>
    <w:rsid w:val="00F43A50"/>
    <w:rPr>
      <w:b/>
      <w:caps/>
      <w:sz w:val="20"/>
    </w:rPr>
  </w:style>
  <w:style w:type="character" w:customStyle="1" w:styleId="Heading2Char">
    <w:name w:val="Heading 2 Char"/>
    <w:basedOn w:val="DefaultParagraphFont"/>
    <w:link w:val="Heading2"/>
    <w:uiPriority w:val="9"/>
    <w:rsid w:val="00F43A50"/>
    <w:rPr>
      <w:b/>
      <w:sz w:val="20"/>
    </w:rPr>
  </w:style>
  <w:style w:type="character" w:customStyle="1" w:styleId="Heading3Char">
    <w:name w:val="Heading 3 Char"/>
    <w:basedOn w:val="DefaultParagraphFont"/>
    <w:link w:val="Heading3"/>
    <w:uiPriority w:val="9"/>
    <w:rsid w:val="00F43A50"/>
    <w:rPr>
      <w:i/>
      <w:sz w:val="20"/>
    </w:rPr>
  </w:style>
  <w:style w:type="character" w:styleId="CommentReference">
    <w:name w:val="annotation reference"/>
    <w:basedOn w:val="DefaultParagraphFont"/>
    <w:uiPriority w:val="99"/>
    <w:semiHidden/>
    <w:unhideWhenUsed/>
    <w:rsid w:val="00422354"/>
    <w:rPr>
      <w:sz w:val="16"/>
      <w:szCs w:val="16"/>
    </w:rPr>
  </w:style>
  <w:style w:type="paragraph" w:styleId="CommentText">
    <w:name w:val="annotation text"/>
    <w:basedOn w:val="Normal"/>
    <w:link w:val="CommentTextChar"/>
    <w:uiPriority w:val="99"/>
    <w:semiHidden/>
    <w:unhideWhenUsed/>
    <w:rsid w:val="00422354"/>
    <w:rPr>
      <w:szCs w:val="20"/>
    </w:rPr>
  </w:style>
  <w:style w:type="character" w:customStyle="1" w:styleId="CommentTextChar">
    <w:name w:val="Comment Text Char"/>
    <w:basedOn w:val="DefaultParagraphFont"/>
    <w:link w:val="CommentText"/>
    <w:uiPriority w:val="99"/>
    <w:semiHidden/>
    <w:rsid w:val="00422354"/>
    <w:rPr>
      <w:sz w:val="20"/>
      <w:szCs w:val="20"/>
    </w:rPr>
  </w:style>
  <w:style w:type="paragraph" w:styleId="CommentSubject">
    <w:name w:val="annotation subject"/>
    <w:basedOn w:val="CommentText"/>
    <w:next w:val="CommentText"/>
    <w:link w:val="CommentSubjectChar"/>
    <w:uiPriority w:val="99"/>
    <w:semiHidden/>
    <w:unhideWhenUsed/>
    <w:rsid w:val="00422354"/>
    <w:rPr>
      <w:b/>
      <w:bCs/>
    </w:rPr>
  </w:style>
  <w:style w:type="character" w:customStyle="1" w:styleId="CommentSubjectChar">
    <w:name w:val="Comment Subject Char"/>
    <w:basedOn w:val="CommentTextChar"/>
    <w:link w:val="CommentSubject"/>
    <w:uiPriority w:val="99"/>
    <w:semiHidden/>
    <w:rsid w:val="00422354"/>
    <w:rPr>
      <w:b/>
      <w:bCs/>
      <w:sz w:val="20"/>
      <w:szCs w:val="20"/>
    </w:rPr>
  </w:style>
  <w:style w:type="paragraph" w:styleId="BalloonText">
    <w:name w:val="Balloon Text"/>
    <w:basedOn w:val="Normal"/>
    <w:link w:val="BalloonTextChar"/>
    <w:uiPriority w:val="99"/>
    <w:semiHidden/>
    <w:unhideWhenUsed/>
    <w:rsid w:val="00422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354"/>
    <w:rPr>
      <w:rFonts w:ascii="Segoe UI" w:hAnsi="Segoe UI" w:cs="Segoe UI"/>
      <w:sz w:val="18"/>
      <w:szCs w:val="18"/>
    </w:rPr>
  </w:style>
  <w:style w:type="character" w:styleId="Hyperlink">
    <w:name w:val="Hyperlink"/>
    <w:basedOn w:val="DefaultParagraphFont"/>
    <w:uiPriority w:val="99"/>
    <w:unhideWhenUsed/>
    <w:rsid w:val="00723DA5"/>
    <w:rPr>
      <w:color w:val="0563C1" w:themeColor="hyperlink"/>
      <w:u w:val="single"/>
    </w:rPr>
  </w:style>
  <w:style w:type="character" w:styleId="UnresolvedMention">
    <w:name w:val="Unresolved Mention"/>
    <w:basedOn w:val="DefaultParagraphFont"/>
    <w:uiPriority w:val="99"/>
    <w:rsid w:val="00723DA5"/>
    <w:rPr>
      <w:color w:val="808080"/>
      <w:shd w:val="clear" w:color="auto" w:fill="E6E6E6"/>
    </w:rPr>
  </w:style>
  <w:style w:type="paragraph" w:customStyle="1" w:styleId="Default">
    <w:name w:val="Default"/>
    <w:rsid w:val="00DB7DA4"/>
    <w:pPr>
      <w:autoSpaceDE w:val="0"/>
      <w:autoSpaceDN w:val="0"/>
      <w:adjustRightInd w:val="0"/>
    </w:pPr>
    <w:rPr>
      <w:rFonts w:ascii="Myriad Pro Light" w:hAnsi="Myriad Pro Light" w:cs="Myriad Pro Light"/>
      <w:color w:val="000000"/>
    </w:rPr>
  </w:style>
  <w:style w:type="paragraph" w:customStyle="1" w:styleId="Pa0">
    <w:name w:val="Pa0"/>
    <w:basedOn w:val="Default"/>
    <w:next w:val="Default"/>
    <w:uiPriority w:val="99"/>
    <w:rsid w:val="00DB7DA4"/>
    <w:pPr>
      <w:spacing w:line="241" w:lineRule="atLeast"/>
    </w:pPr>
    <w:rPr>
      <w:rFonts w:cstheme="minorBidi"/>
      <w:color w:val="auto"/>
    </w:rPr>
  </w:style>
  <w:style w:type="character" w:customStyle="1" w:styleId="A0">
    <w:name w:val="A0"/>
    <w:uiPriority w:val="99"/>
    <w:rsid w:val="00DB7DA4"/>
    <w:rPr>
      <w:rFonts w:cs="Myriad Pro Light"/>
      <w:b/>
      <w:bCs/>
      <w:color w:val="000000"/>
      <w:sz w:val="17"/>
      <w:szCs w:val="17"/>
    </w:rPr>
  </w:style>
  <w:style w:type="character" w:styleId="PlaceholderText">
    <w:name w:val="Placeholder Text"/>
    <w:basedOn w:val="DefaultParagraphFont"/>
    <w:uiPriority w:val="99"/>
    <w:semiHidden/>
    <w:rsid w:val="00541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Walton\Desktop\crf-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EBA9-E89B-4C92-BFBB-E44E8AD6A4C8}">
  <ds:schemaRefs>
    <ds:schemaRef ds:uri="http://schemas.microsoft.com/sharepoint/v3/contenttype/forms"/>
  </ds:schemaRefs>
</ds:datastoreItem>
</file>

<file path=customXml/itemProps2.xml><?xml version="1.0" encoding="utf-8"?>
<ds:datastoreItem xmlns:ds="http://schemas.openxmlformats.org/officeDocument/2006/customXml" ds:itemID="{DC755BF1-793C-4327-B419-1506B257DF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1D0C7-A2DC-4820-A54B-648ABC110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crf-template</Template>
  <TotalTime>23</TotalTime>
  <Pages>2</Pages>
  <Words>891</Words>
  <Characters>5082</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Walton</dc:creator>
  <cp:keywords/>
  <dc:description/>
  <cp:lastModifiedBy>SBU3A Financial Accounts</cp:lastModifiedBy>
  <cp:revision>4</cp:revision>
  <dcterms:created xsi:type="dcterms:W3CDTF">2018-05-06T09:43:00Z</dcterms:created>
  <dcterms:modified xsi:type="dcterms:W3CDTF">2018-05-06T10:05:00Z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